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6D" w:rsidDel="00763B5E" w:rsidRDefault="00F7166D" w:rsidP="00C219CF">
      <w:pPr>
        <w:rPr>
          <w:del w:id="0" w:author="Пользователь" w:date="2026-01-28T15:02:00Z"/>
        </w:rPr>
      </w:pPr>
      <w:bookmarkStart w:id="1" w:name="_GoBack"/>
      <w:bookmarkEnd w:id="1"/>
    </w:p>
    <w:p w:rsidR="00FB1833" w:rsidDel="00763B5E" w:rsidRDefault="00FB1833" w:rsidP="00FC52E3">
      <w:pPr>
        <w:jc w:val="center"/>
        <w:rPr>
          <w:del w:id="2" w:author="Пользователь" w:date="2026-01-28T15:02:00Z"/>
          <w:rFonts w:ascii="Times New Roman" w:hAnsi="Times New Roman" w:cs="Times New Roman"/>
          <w:sz w:val="24"/>
          <w:szCs w:val="24"/>
        </w:rPr>
      </w:pPr>
    </w:p>
    <w:p w:rsidR="00FB1833" w:rsidRDefault="003C2367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2E3">
        <w:rPr>
          <w:rFonts w:ascii="Times New Roman" w:hAnsi="Times New Roman" w:cs="Times New Roman"/>
          <w:sz w:val="24"/>
          <w:szCs w:val="24"/>
        </w:rPr>
        <w:t>Перечень образовательных организаций, в которых функционируют (открываются)</w:t>
      </w:r>
      <w:r w:rsidR="00FC52E3" w:rsidRPr="00FC52E3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7D61B9">
        <w:rPr>
          <w:rFonts w:ascii="Times New Roman" w:hAnsi="Times New Roman" w:cs="Times New Roman"/>
          <w:sz w:val="24"/>
          <w:szCs w:val="24"/>
        </w:rPr>
        <w:t xml:space="preserve"> </w:t>
      </w:r>
      <w:r w:rsidR="00FC52E3" w:rsidRPr="00FC52E3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предметов, классы профильного обучения</w:t>
      </w:r>
      <w:r w:rsidR="00FB1833">
        <w:rPr>
          <w:rFonts w:ascii="Times New Roman" w:hAnsi="Times New Roman" w:cs="Times New Roman"/>
          <w:sz w:val="24"/>
          <w:szCs w:val="24"/>
        </w:rPr>
        <w:t xml:space="preserve"> </w:t>
      </w:r>
      <w:r w:rsidR="007D61B9">
        <w:rPr>
          <w:rFonts w:ascii="Times New Roman" w:hAnsi="Times New Roman" w:cs="Times New Roman"/>
          <w:sz w:val="24"/>
          <w:szCs w:val="24"/>
        </w:rPr>
        <w:t>в Слободо-Туринском муниципальном районе в 202</w:t>
      </w:r>
      <w:r w:rsidR="008249D8">
        <w:rPr>
          <w:rFonts w:ascii="Times New Roman" w:hAnsi="Times New Roman" w:cs="Times New Roman"/>
          <w:sz w:val="24"/>
          <w:szCs w:val="24"/>
        </w:rPr>
        <w:t>6-2027</w:t>
      </w:r>
      <w:r w:rsidR="007D61B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C52E3" w:rsidRPr="00FC52E3" w:rsidRDefault="00FC52E3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82" w:type="dxa"/>
        <w:tblInd w:w="-431" w:type="dxa"/>
        <w:tblLook w:val="04A0" w:firstRow="1" w:lastRow="0" w:firstColumn="1" w:lastColumn="0" w:noHBand="0" w:noVBand="1"/>
      </w:tblPr>
      <w:tblGrid>
        <w:gridCol w:w="545"/>
        <w:gridCol w:w="2245"/>
        <w:gridCol w:w="1137"/>
        <w:gridCol w:w="2088"/>
        <w:gridCol w:w="2051"/>
        <w:gridCol w:w="2016"/>
      </w:tblGrid>
      <w:tr w:rsidR="00763B5E" w:rsidRPr="00763B5E" w:rsidTr="00763B5E">
        <w:tc>
          <w:tcPr>
            <w:tcW w:w="571" w:type="dxa"/>
          </w:tcPr>
          <w:p w:rsidR="00763B5E" w:rsidRPr="00763B5E" w:rsidRDefault="00763B5E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9" w:type="dxa"/>
          </w:tcPr>
          <w:p w:rsidR="00763B5E" w:rsidRPr="00763B5E" w:rsidRDefault="00763B5E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639" w:type="dxa"/>
          </w:tcPr>
          <w:p w:rsidR="00763B5E" w:rsidRPr="00763B5E" w:rsidRDefault="00763B5E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3" w:author="Пользователь" w:date="2026-01-28T15:01:00Z">
              <w:r w:rsidRPr="00763B5E">
                <w:rPr>
                  <w:rFonts w:ascii="Times New Roman" w:hAnsi="Times New Roman" w:cs="Times New Roman"/>
                  <w:sz w:val="24"/>
                  <w:szCs w:val="24"/>
                </w:rPr>
                <w:t>Класс</w:t>
              </w:r>
            </w:ins>
          </w:p>
        </w:tc>
        <w:tc>
          <w:tcPr>
            <w:tcW w:w="2639" w:type="dxa"/>
          </w:tcPr>
          <w:p w:rsidR="00763B5E" w:rsidRPr="00763B5E" w:rsidRDefault="00763B5E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2285" w:type="dxa"/>
          </w:tcPr>
          <w:p w:rsidR="00763B5E" w:rsidRPr="00763B5E" w:rsidRDefault="00763B5E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Предметы, изучаемые на углублённом уровне</w:t>
            </w:r>
          </w:p>
        </w:tc>
        <w:tc>
          <w:tcPr>
            <w:tcW w:w="2268" w:type="dxa"/>
          </w:tcPr>
          <w:p w:rsidR="00763B5E" w:rsidRPr="00763B5E" w:rsidRDefault="00763B5E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Намерение осуществлять индивидуальный отбор</w:t>
            </w:r>
          </w:p>
        </w:tc>
      </w:tr>
      <w:tr w:rsidR="00763B5E" w:rsidRPr="00763B5E" w:rsidTr="00763B5E">
        <w:tc>
          <w:tcPr>
            <w:tcW w:w="571" w:type="dxa"/>
            <w:vMerge w:val="restart"/>
          </w:tcPr>
          <w:p w:rsidR="00763B5E" w:rsidRPr="00763B5E" w:rsidRDefault="00763B5E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</w:tcPr>
          <w:p w:rsidR="00763B5E" w:rsidRPr="00763B5E" w:rsidRDefault="00763B5E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МАОУ «Сладковская СОШ»</w:t>
            </w:r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4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ins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10 класс - универсальный</w:t>
            </w:r>
          </w:p>
        </w:tc>
        <w:tc>
          <w:tcPr>
            <w:tcW w:w="2285" w:type="dxa"/>
          </w:tcPr>
          <w:p w:rsidR="00763B5E" w:rsidRPr="00763B5E" w:rsidRDefault="00763B5E" w:rsidP="0004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Биология, обществознание</w:t>
            </w:r>
          </w:p>
        </w:tc>
        <w:tc>
          <w:tcPr>
            <w:tcW w:w="2268" w:type="dxa"/>
          </w:tcPr>
          <w:p w:rsidR="00763B5E" w:rsidRPr="00763B5E" w:rsidRDefault="00763B5E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c>
          <w:tcPr>
            <w:tcW w:w="571" w:type="dxa"/>
            <w:vMerge/>
          </w:tcPr>
          <w:p w:rsidR="00763B5E" w:rsidRPr="00763B5E" w:rsidRDefault="00763B5E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</w:tcPr>
          <w:p w:rsidR="00763B5E" w:rsidRPr="00763B5E" w:rsidRDefault="00763B5E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5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ins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11 класс - социально-экономический</w:t>
            </w:r>
          </w:p>
        </w:tc>
        <w:tc>
          <w:tcPr>
            <w:tcW w:w="2285" w:type="dxa"/>
          </w:tcPr>
          <w:p w:rsidR="00763B5E" w:rsidRPr="00763B5E" w:rsidRDefault="00763B5E" w:rsidP="0045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Математика, обществознание</w:t>
            </w:r>
          </w:p>
        </w:tc>
        <w:tc>
          <w:tcPr>
            <w:tcW w:w="2268" w:type="dxa"/>
          </w:tcPr>
          <w:p w:rsidR="00763B5E" w:rsidRPr="00763B5E" w:rsidRDefault="00763B5E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rPr>
          <w:trHeight w:val="636"/>
        </w:trPr>
        <w:tc>
          <w:tcPr>
            <w:tcW w:w="571" w:type="dxa"/>
            <w:vMerge w:val="restart"/>
          </w:tcPr>
          <w:p w:rsidR="00763B5E" w:rsidRPr="00763B5E" w:rsidRDefault="00763B5E" w:rsidP="00FC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vMerge w:val="restart"/>
          </w:tcPr>
          <w:p w:rsidR="00763B5E" w:rsidRPr="00763B5E" w:rsidRDefault="00763B5E" w:rsidP="00FC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МАОУ «Краснослободская СОШ»</w:t>
            </w:r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6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ins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10 класс - естественно-научный</w:t>
            </w:r>
          </w:p>
        </w:tc>
        <w:tc>
          <w:tcPr>
            <w:tcW w:w="2285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2268" w:type="dxa"/>
          </w:tcPr>
          <w:p w:rsidR="00763B5E" w:rsidRPr="00763B5E" w:rsidRDefault="00763B5E" w:rsidP="00FC52E3">
            <w:pPr>
              <w:jc w:val="center"/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rPr>
          <w:trHeight w:val="732"/>
        </w:trPr>
        <w:tc>
          <w:tcPr>
            <w:tcW w:w="571" w:type="dxa"/>
            <w:vMerge/>
          </w:tcPr>
          <w:p w:rsidR="00763B5E" w:rsidRPr="00763B5E" w:rsidRDefault="00763B5E" w:rsidP="00FC5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</w:tcPr>
          <w:p w:rsidR="00763B5E" w:rsidRPr="00763B5E" w:rsidRDefault="00763B5E" w:rsidP="00FC5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7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ins>
          </w:p>
        </w:tc>
        <w:tc>
          <w:tcPr>
            <w:tcW w:w="2639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11 класс -технологический</w:t>
            </w:r>
          </w:p>
          <w:p w:rsidR="00763B5E" w:rsidRPr="00763B5E" w:rsidRDefault="00763B5E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2268" w:type="dxa"/>
          </w:tcPr>
          <w:p w:rsidR="00763B5E" w:rsidRPr="00763B5E" w:rsidRDefault="00763B5E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rPr>
          <w:trHeight w:val="547"/>
        </w:trPr>
        <w:tc>
          <w:tcPr>
            <w:tcW w:w="571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МКОУ «Ницинская СОШ»</w:t>
            </w:r>
          </w:p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8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10-11</w:t>
              </w:r>
            </w:ins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Информатика, обществознание</w:t>
            </w:r>
          </w:p>
        </w:tc>
        <w:tc>
          <w:tcPr>
            <w:tcW w:w="2268" w:type="dxa"/>
          </w:tcPr>
          <w:p w:rsidR="00763B5E" w:rsidRPr="00763B5E" w:rsidRDefault="00763B5E" w:rsidP="00D218AF">
            <w:pPr>
              <w:jc w:val="center"/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rPr>
          <w:trHeight w:val="744"/>
        </w:trPr>
        <w:tc>
          <w:tcPr>
            <w:tcW w:w="571" w:type="dxa"/>
            <w:vMerge w:val="restart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dxa"/>
            <w:vMerge w:val="restart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МКОУ «Усть-Ницинская СОШ»</w:t>
            </w:r>
          </w:p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9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ins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10 класс - универсальный</w:t>
            </w:r>
          </w:p>
        </w:tc>
        <w:tc>
          <w:tcPr>
            <w:tcW w:w="2285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Биология, обществознание</w:t>
            </w:r>
          </w:p>
        </w:tc>
        <w:tc>
          <w:tcPr>
            <w:tcW w:w="2268" w:type="dxa"/>
          </w:tcPr>
          <w:p w:rsidR="00763B5E" w:rsidRPr="00763B5E" w:rsidRDefault="00763B5E" w:rsidP="00D218AF">
            <w:pPr>
              <w:jc w:val="center"/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rPr>
          <w:trHeight w:val="636"/>
        </w:trPr>
        <w:tc>
          <w:tcPr>
            <w:tcW w:w="571" w:type="dxa"/>
            <w:vMerge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0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ins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11 класс - естественно-научный</w:t>
            </w:r>
          </w:p>
        </w:tc>
        <w:tc>
          <w:tcPr>
            <w:tcW w:w="2285" w:type="dxa"/>
          </w:tcPr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763B5E" w:rsidRPr="00763B5E" w:rsidRDefault="00763B5E" w:rsidP="0093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2268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c>
          <w:tcPr>
            <w:tcW w:w="571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9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МКОУ «Липчинская СОШ»</w:t>
            </w:r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1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10-11</w:t>
              </w:r>
            </w:ins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Обществознание, биология, физика</w:t>
            </w:r>
          </w:p>
        </w:tc>
        <w:tc>
          <w:tcPr>
            <w:tcW w:w="2268" w:type="dxa"/>
          </w:tcPr>
          <w:p w:rsidR="00763B5E" w:rsidRPr="00763B5E" w:rsidRDefault="00763B5E" w:rsidP="00D218AF">
            <w:pPr>
              <w:jc w:val="center"/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763B5E" w:rsidTr="00763B5E">
        <w:tc>
          <w:tcPr>
            <w:tcW w:w="571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9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МКОУ «Слободо-Туринская СОШ №1»</w:t>
            </w:r>
          </w:p>
        </w:tc>
        <w:tc>
          <w:tcPr>
            <w:tcW w:w="2639" w:type="dxa"/>
          </w:tcPr>
          <w:p w:rsidR="00763B5E" w:rsidRPr="00763B5E" w:rsidRDefault="00763B5E" w:rsidP="007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2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ins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2268" w:type="dxa"/>
          </w:tcPr>
          <w:p w:rsidR="00763B5E" w:rsidRPr="00763B5E" w:rsidRDefault="00763B5E" w:rsidP="00D218AF">
            <w:pPr>
              <w:jc w:val="center"/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63B5E" w:rsidRPr="003C2367" w:rsidTr="00763B5E">
        <w:tc>
          <w:tcPr>
            <w:tcW w:w="571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9" w:type="dxa"/>
          </w:tcPr>
          <w:p w:rsidR="00763B5E" w:rsidRPr="00763B5E" w:rsidRDefault="00763B5E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МАОУ «Слободо-Туринская СОШ №2»</w:t>
            </w:r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13" w:author="Пользователь" w:date="2026-01-28T15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10-11</w:t>
              </w:r>
            </w:ins>
          </w:p>
        </w:tc>
        <w:tc>
          <w:tcPr>
            <w:tcW w:w="2639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285" w:type="dxa"/>
          </w:tcPr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5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763B5E" w:rsidRPr="00763B5E" w:rsidRDefault="00763B5E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2268" w:type="dxa"/>
          </w:tcPr>
          <w:p w:rsidR="00763B5E" w:rsidRPr="00763B5E" w:rsidRDefault="00763B5E" w:rsidP="00D218AF">
            <w:pPr>
              <w:jc w:val="center"/>
            </w:pPr>
            <w:proofErr w:type="gramStart"/>
            <w:r w:rsidRPr="00763B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</w:tbl>
    <w:p w:rsidR="00AC4C9A" w:rsidRDefault="00AC4C9A" w:rsidP="00C219CF"/>
    <w:sectPr w:rsidR="00AC4C9A" w:rsidSect="003952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CF"/>
    <w:rsid w:val="00045B9D"/>
    <w:rsid w:val="001901FD"/>
    <w:rsid w:val="002C1D79"/>
    <w:rsid w:val="00395259"/>
    <w:rsid w:val="003C2367"/>
    <w:rsid w:val="00452C3A"/>
    <w:rsid w:val="00763B5E"/>
    <w:rsid w:val="007D61B9"/>
    <w:rsid w:val="007F700E"/>
    <w:rsid w:val="008249D8"/>
    <w:rsid w:val="00934F10"/>
    <w:rsid w:val="00A91F1D"/>
    <w:rsid w:val="00AC4C9A"/>
    <w:rsid w:val="00C219CF"/>
    <w:rsid w:val="00D218AF"/>
    <w:rsid w:val="00DE0F0C"/>
    <w:rsid w:val="00F7166D"/>
    <w:rsid w:val="00FB1833"/>
    <w:rsid w:val="00FC52E3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68A5-FEA5-453C-A1C0-FFAF9CF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2025-01-30T10:28:00Z</cp:lastPrinted>
  <dcterms:created xsi:type="dcterms:W3CDTF">2026-01-28T05:07:00Z</dcterms:created>
  <dcterms:modified xsi:type="dcterms:W3CDTF">2026-01-28T10:02:00Z</dcterms:modified>
</cp:coreProperties>
</file>